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lastRenderedPageBreak/>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w:t>
            </w:r>
            <w:r>
              <w:rPr>
                <w:kern w:val="0"/>
                <w:szCs w:val="21"/>
              </w:rPr>
              <w:lastRenderedPageBreak/>
              <w:t>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lastRenderedPageBreak/>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w:t>
            </w:r>
            <w:r>
              <w:rPr>
                <w:rFonts w:ascii="宋体" w:hAnsi="ºÚÌå" w:cs="宋体" w:hint="eastAsia"/>
                <w:kern w:val="0"/>
                <w:szCs w:val="21"/>
              </w:rPr>
              <w:lastRenderedPageBreak/>
              <w:t>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lastRenderedPageBreak/>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lastRenderedPageBreak/>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lastRenderedPageBreak/>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w:t>
            </w:r>
            <w:r>
              <w:rPr>
                <w:rFonts w:hint="eastAsia"/>
                <w:bCs/>
                <w:kern w:val="0"/>
                <w:szCs w:val="21"/>
              </w:rPr>
              <w:lastRenderedPageBreak/>
              <w:t>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lastRenderedPageBreak/>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lastRenderedPageBreak/>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 xml:space="preserve">850 </w:t>
            </w:r>
            <w:r>
              <w:rPr>
                <w:rFonts w:hint="eastAsia"/>
                <w:kern w:val="0"/>
                <w:szCs w:val="21"/>
              </w:rPr>
              <w:lastRenderedPageBreak/>
              <w:t>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w:t>
            </w:r>
            <w:r>
              <w:rPr>
                <w:rFonts w:hint="eastAsia"/>
                <w:kern w:val="0"/>
                <w:szCs w:val="21"/>
              </w:rPr>
              <w:lastRenderedPageBreak/>
              <w:t>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w:t>
            </w:r>
            <w:bookmarkStart w:id="0" w:name="_GoBack"/>
            <w:bookmarkEnd w:id="0"/>
            <w:r>
              <w:rPr>
                <w:rFonts w:hint="eastAsia"/>
                <w:kern w:val="0"/>
                <w:szCs w:val="21"/>
              </w:rPr>
              <w:t>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w:t>
            </w:r>
            <w:r>
              <w:rPr>
                <w:kern w:val="0"/>
                <w:szCs w:val="21"/>
              </w:rPr>
              <w:lastRenderedPageBreak/>
              <w:t>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3DF" w:rsidRDefault="007F23DF">
      <w:r>
        <w:separator/>
      </w:r>
    </w:p>
  </w:endnote>
  <w:endnote w:type="continuationSeparator" w:id="0">
    <w:p w:rsidR="007F23DF" w:rsidRDefault="007F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 w:author="THU" w:date="2017-05-13T21:17:00Z"/>
  <w:sdt>
    <w:sdtPr>
      <w:id w:val="1132680932"/>
    </w:sdtPr>
    <w:sdtEndPr/>
    <w:sdtContent>
      <w:customXmlInsRangeEnd w:id="1"/>
      <w:p w:rsidR="00394BF6" w:rsidRDefault="00651AD6">
        <w:pPr>
          <w:pStyle w:val="af4"/>
          <w:jc w:val="center"/>
          <w:rPr>
            <w:ins w:id="2" w:author="THU" w:date="2017-05-13T21:17:00Z"/>
          </w:rPr>
        </w:pPr>
        <w:ins w:id="3" w:author="THU" w:date="2017-05-13T21:17:00Z">
          <w:r>
            <w:fldChar w:fldCharType="begin"/>
          </w:r>
          <w:r>
            <w:instrText>PAGE   \* MERGEFORMAT</w:instrText>
          </w:r>
          <w:r>
            <w:fldChar w:fldCharType="separate"/>
          </w:r>
        </w:ins>
        <w:r>
          <w:rPr>
            <w:lang w:val="zh-CN"/>
          </w:rPr>
          <w:t>1</w:t>
        </w:r>
        <w:ins w:id="4" w:author="THU" w:date="2017-05-13T21:17:00Z">
          <w:r>
            <w:fldChar w:fldCharType="end"/>
          </w:r>
        </w:ins>
      </w:p>
      <w:customXmlInsRangeStart w:id="5" w:author="THU" w:date="2017-05-13T21:17:00Z"/>
    </w:sdtContent>
  </w:sdt>
  <w:customXmlInsRangeEnd w:id="5"/>
  <w:p w:rsidR="00394BF6" w:rsidRDefault="00394BF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3DF" w:rsidRDefault="007F23DF">
      <w:r>
        <w:separator/>
      </w:r>
    </w:p>
  </w:footnote>
  <w:footnote w:type="continuationSeparator" w:id="0">
    <w:p w:rsidR="007F23DF" w:rsidRDefault="007F23D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8D5AB-BB09-4290-A074-50CF42EC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3251</Words>
  <Characters>18534</Characters>
  <Application>Microsoft Office Word</Application>
  <DocSecurity>0</DocSecurity>
  <Lines>154</Lines>
  <Paragraphs>43</Paragraphs>
  <ScaleCrop>false</ScaleCrop>
  <Company>sdu</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DT D-Share</cp:lastModifiedBy>
  <cp:revision>8</cp:revision>
  <cp:lastPrinted>2016-09-26T02:07:00Z</cp:lastPrinted>
  <dcterms:created xsi:type="dcterms:W3CDTF">2017-06-08T09:55:00Z</dcterms:created>
  <dcterms:modified xsi:type="dcterms:W3CDTF">2018-07-09T06:29:00Z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