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1E" w:rsidRPr="0053514B" w:rsidRDefault="0008691E" w:rsidP="00437101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53514B">
        <w:rPr>
          <w:rFonts w:ascii="Times New Roman" w:eastAsia="黑体" w:hAnsi="Times New Roman" w:cs="Times New Roman" w:hint="eastAsia"/>
          <w:sz w:val="28"/>
          <w:szCs w:val="28"/>
        </w:rPr>
        <w:t>附件</w:t>
      </w:r>
      <w:r w:rsidR="00D62C5F">
        <w:rPr>
          <w:rFonts w:ascii="Times New Roman" w:eastAsia="黑体" w:hAnsi="Times New Roman" w:cs="Times New Roman" w:hint="eastAsia"/>
          <w:sz w:val="28"/>
          <w:szCs w:val="28"/>
        </w:rPr>
        <w:t>1</w:t>
      </w:r>
    </w:p>
    <w:p w:rsidR="0008691E" w:rsidRPr="0053514B" w:rsidRDefault="0008691E" w:rsidP="0008691E">
      <w:pPr>
        <w:spacing w:line="48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53514B">
        <w:rPr>
          <w:rFonts w:ascii="Times New Roman" w:eastAsia="黑体" w:hAnsi="Times New Roman" w:cs="Times New Roman"/>
          <w:sz w:val="36"/>
          <w:szCs w:val="36"/>
        </w:rPr>
        <w:t>勘探地球物理学进展暨庆祝贺振华教授从事地球物理工作</w:t>
      </w:r>
      <w:r w:rsidRPr="0053514B">
        <w:rPr>
          <w:rFonts w:ascii="Times New Roman" w:eastAsia="黑体" w:hAnsi="Times New Roman" w:cs="Times New Roman"/>
          <w:sz w:val="36"/>
          <w:szCs w:val="36"/>
        </w:rPr>
        <w:t>60</w:t>
      </w:r>
      <w:r w:rsidRPr="0053514B">
        <w:rPr>
          <w:rFonts w:ascii="Times New Roman" w:eastAsia="黑体" w:hAnsi="Times New Roman" w:cs="Times New Roman"/>
          <w:sz w:val="36"/>
          <w:szCs w:val="36"/>
        </w:rPr>
        <w:t>年学术研讨会会议回执</w:t>
      </w:r>
    </w:p>
    <w:p w:rsidR="0008691E" w:rsidRPr="0053514B" w:rsidRDefault="0008691E" w:rsidP="0008691E">
      <w:pPr>
        <w:pStyle w:val="a9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724"/>
        <w:gridCol w:w="2170"/>
        <w:gridCol w:w="2476"/>
        <w:gridCol w:w="1817"/>
      </w:tblGrid>
      <w:tr w:rsidR="0008691E" w:rsidRPr="0053514B" w:rsidTr="004E5D59">
        <w:trPr>
          <w:trHeight w:hRule="exact" w:val="567"/>
        </w:trPr>
        <w:tc>
          <w:tcPr>
            <w:tcW w:w="783" w:type="pct"/>
            <w:vAlign w:val="center"/>
          </w:tcPr>
          <w:p w:rsidR="0008691E" w:rsidRPr="0053514B" w:rsidRDefault="0008691E" w:rsidP="004E5D59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53514B"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4217" w:type="pct"/>
            <w:gridSpan w:val="4"/>
          </w:tcPr>
          <w:p w:rsidR="0008691E" w:rsidRPr="0053514B" w:rsidRDefault="0008691E" w:rsidP="004E5D59"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691E" w:rsidRPr="0053514B" w:rsidTr="004E5D59">
        <w:trPr>
          <w:trHeight w:hRule="exact" w:val="489"/>
        </w:trPr>
        <w:tc>
          <w:tcPr>
            <w:tcW w:w="783" w:type="pct"/>
            <w:vAlign w:val="center"/>
          </w:tcPr>
          <w:p w:rsidR="0008691E" w:rsidRPr="0053514B" w:rsidRDefault="0008691E" w:rsidP="004E5D59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53514B">
              <w:rPr>
                <w:rFonts w:ascii="Times New Roman" w:hAnsi="Times New Roman"/>
                <w:sz w:val="24"/>
              </w:rPr>
              <w:t>姓</w:t>
            </w:r>
            <w:r w:rsidRPr="0053514B">
              <w:rPr>
                <w:rFonts w:ascii="Times New Roman" w:hAnsi="Times New Roman"/>
                <w:sz w:val="24"/>
              </w:rPr>
              <w:t xml:space="preserve">  </w:t>
            </w:r>
            <w:r w:rsidRPr="0053514B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425" w:type="pct"/>
            <w:vAlign w:val="center"/>
          </w:tcPr>
          <w:p w:rsidR="0008691E" w:rsidRPr="0053514B" w:rsidRDefault="0008691E" w:rsidP="004E5D59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53514B"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73" w:type="pct"/>
            <w:vAlign w:val="center"/>
          </w:tcPr>
          <w:p w:rsidR="0008691E" w:rsidRPr="0053514B" w:rsidRDefault="0008691E" w:rsidP="004E5D59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53514B"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1453" w:type="pct"/>
            <w:vAlign w:val="center"/>
          </w:tcPr>
          <w:p w:rsidR="0008691E" w:rsidRPr="0053514B" w:rsidRDefault="0008691E" w:rsidP="004E5D59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53514B"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1066" w:type="pct"/>
            <w:vAlign w:val="center"/>
          </w:tcPr>
          <w:p w:rsidR="0008691E" w:rsidRPr="0053514B" w:rsidRDefault="0008691E" w:rsidP="004E5D59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备</w:t>
            </w:r>
            <w:r w:rsidRPr="0053514B">
              <w:rPr>
                <w:rFonts w:ascii="Times New Roman" w:hAnsi="Times New Roman"/>
                <w:sz w:val="24"/>
              </w:rPr>
              <w:t>注</w:t>
            </w:r>
          </w:p>
        </w:tc>
      </w:tr>
      <w:tr w:rsidR="0008691E" w:rsidRPr="0053514B" w:rsidTr="004E5D59">
        <w:trPr>
          <w:trHeight w:hRule="exact" w:val="567"/>
        </w:trPr>
        <w:tc>
          <w:tcPr>
            <w:tcW w:w="783" w:type="pct"/>
          </w:tcPr>
          <w:p w:rsidR="0008691E" w:rsidRPr="0053514B" w:rsidRDefault="0008691E" w:rsidP="004E5D5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08691E" w:rsidRPr="0053514B" w:rsidRDefault="0008691E" w:rsidP="004E5D59"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pct"/>
          </w:tcPr>
          <w:p w:rsidR="0008691E" w:rsidRPr="0053514B" w:rsidRDefault="0008691E" w:rsidP="004E5D59"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:rsidR="0008691E" w:rsidRPr="0053514B" w:rsidRDefault="0008691E" w:rsidP="004E5D59"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pct"/>
          </w:tcPr>
          <w:p w:rsidR="0008691E" w:rsidRPr="0053514B" w:rsidRDefault="0008691E" w:rsidP="004E5D59"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00ED" w:rsidRPr="0053514B" w:rsidTr="004E5D59">
        <w:trPr>
          <w:trHeight w:hRule="exact" w:val="567"/>
          <w:ins w:id="0" w:author="Linkai" w:date="2018-03-13T10:04:00Z"/>
        </w:trPr>
        <w:tc>
          <w:tcPr>
            <w:tcW w:w="783" w:type="pct"/>
          </w:tcPr>
          <w:p w:rsidR="009900ED" w:rsidRPr="0053514B" w:rsidRDefault="009900ED" w:rsidP="004E5D59">
            <w:pPr>
              <w:spacing w:line="480" w:lineRule="exact"/>
              <w:jc w:val="center"/>
              <w:rPr>
                <w:ins w:id="1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9900ED" w:rsidRPr="0053514B" w:rsidRDefault="009900ED" w:rsidP="004E5D59">
            <w:pPr>
              <w:spacing w:line="480" w:lineRule="exact"/>
              <w:rPr>
                <w:ins w:id="2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pct"/>
          </w:tcPr>
          <w:p w:rsidR="009900ED" w:rsidRPr="0053514B" w:rsidRDefault="009900ED" w:rsidP="004E5D59">
            <w:pPr>
              <w:spacing w:line="480" w:lineRule="exact"/>
              <w:rPr>
                <w:ins w:id="3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:rsidR="009900ED" w:rsidRPr="0053514B" w:rsidRDefault="009900ED" w:rsidP="004E5D59">
            <w:pPr>
              <w:spacing w:line="480" w:lineRule="exact"/>
              <w:rPr>
                <w:ins w:id="4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pct"/>
          </w:tcPr>
          <w:p w:rsidR="009900ED" w:rsidRPr="0053514B" w:rsidRDefault="009900ED" w:rsidP="004E5D59">
            <w:pPr>
              <w:spacing w:line="480" w:lineRule="exact"/>
              <w:rPr>
                <w:ins w:id="5" w:author="Linkai" w:date="2018-03-13T10:04:00Z"/>
                <w:rFonts w:ascii="Times New Roman" w:hAnsi="Times New Roman" w:cs="Times New Roman"/>
                <w:sz w:val="24"/>
              </w:rPr>
            </w:pPr>
          </w:p>
        </w:tc>
      </w:tr>
      <w:tr w:rsidR="009900ED" w:rsidRPr="0053514B" w:rsidTr="004E5D59">
        <w:trPr>
          <w:trHeight w:hRule="exact" w:val="567"/>
          <w:ins w:id="6" w:author="Linkai" w:date="2018-03-13T10:04:00Z"/>
        </w:trPr>
        <w:tc>
          <w:tcPr>
            <w:tcW w:w="783" w:type="pct"/>
          </w:tcPr>
          <w:p w:rsidR="009900ED" w:rsidRPr="0053514B" w:rsidRDefault="009900ED" w:rsidP="004E5D59">
            <w:pPr>
              <w:spacing w:line="480" w:lineRule="exact"/>
              <w:jc w:val="center"/>
              <w:rPr>
                <w:ins w:id="7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9900ED" w:rsidRPr="0053514B" w:rsidRDefault="009900ED" w:rsidP="004E5D59">
            <w:pPr>
              <w:spacing w:line="480" w:lineRule="exact"/>
              <w:rPr>
                <w:ins w:id="8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pct"/>
          </w:tcPr>
          <w:p w:rsidR="009900ED" w:rsidRPr="0053514B" w:rsidRDefault="009900ED" w:rsidP="004E5D59">
            <w:pPr>
              <w:spacing w:line="480" w:lineRule="exact"/>
              <w:rPr>
                <w:ins w:id="9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:rsidR="009900ED" w:rsidRPr="0053514B" w:rsidRDefault="009900ED" w:rsidP="004E5D59">
            <w:pPr>
              <w:spacing w:line="480" w:lineRule="exact"/>
              <w:rPr>
                <w:ins w:id="10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pct"/>
          </w:tcPr>
          <w:p w:rsidR="009900ED" w:rsidRPr="0053514B" w:rsidRDefault="009900ED" w:rsidP="004E5D59">
            <w:pPr>
              <w:spacing w:line="480" w:lineRule="exact"/>
              <w:rPr>
                <w:ins w:id="11" w:author="Linkai" w:date="2018-03-13T10:04:00Z"/>
                <w:rFonts w:ascii="Times New Roman" w:hAnsi="Times New Roman" w:cs="Times New Roman"/>
                <w:sz w:val="24"/>
              </w:rPr>
            </w:pPr>
          </w:p>
        </w:tc>
      </w:tr>
      <w:tr w:rsidR="009900ED" w:rsidRPr="0053514B" w:rsidTr="004E5D59">
        <w:trPr>
          <w:trHeight w:hRule="exact" w:val="567"/>
          <w:ins w:id="12" w:author="Linkai" w:date="2018-03-13T10:04:00Z"/>
        </w:trPr>
        <w:tc>
          <w:tcPr>
            <w:tcW w:w="783" w:type="pct"/>
          </w:tcPr>
          <w:p w:rsidR="009900ED" w:rsidRPr="0053514B" w:rsidRDefault="009900ED" w:rsidP="004E5D59">
            <w:pPr>
              <w:spacing w:line="480" w:lineRule="exact"/>
              <w:jc w:val="center"/>
              <w:rPr>
                <w:ins w:id="13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9900ED" w:rsidRPr="0053514B" w:rsidRDefault="009900ED" w:rsidP="004E5D59">
            <w:pPr>
              <w:spacing w:line="480" w:lineRule="exact"/>
              <w:rPr>
                <w:ins w:id="14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pct"/>
          </w:tcPr>
          <w:p w:rsidR="009900ED" w:rsidRPr="0053514B" w:rsidRDefault="009900ED" w:rsidP="004E5D59">
            <w:pPr>
              <w:spacing w:line="480" w:lineRule="exact"/>
              <w:rPr>
                <w:ins w:id="15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:rsidR="009900ED" w:rsidRPr="0053514B" w:rsidRDefault="009900ED" w:rsidP="004E5D59">
            <w:pPr>
              <w:spacing w:line="480" w:lineRule="exact"/>
              <w:rPr>
                <w:ins w:id="16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pct"/>
          </w:tcPr>
          <w:p w:rsidR="009900ED" w:rsidRPr="0053514B" w:rsidRDefault="009900ED" w:rsidP="004E5D59">
            <w:pPr>
              <w:spacing w:line="480" w:lineRule="exact"/>
              <w:rPr>
                <w:ins w:id="17" w:author="Linkai" w:date="2018-03-13T10:04:00Z"/>
                <w:rFonts w:ascii="Times New Roman" w:hAnsi="Times New Roman" w:cs="Times New Roman"/>
                <w:sz w:val="24"/>
              </w:rPr>
            </w:pPr>
          </w:p>
        </w:tc>
      </w:tr>
      <w:tr w:rsidR="009900ED" w:rsidRPr="0053514B" w:rsidTr="004E5D59">
        <w:trPr>
          <w:trHeight w:hRule="exact" w:val="567"/>
          <w:ins w:id="18" w:author="Linkai" w:date="2018-03-13T10:04:00Z"/>
        </w:trPr>
        <w:tc>
          <w:tcPr>
            <w:tcW w:w="783" w:type="pct"/>
          </w:tcPr>
          <w:p w:rsidR="009900ED" w:rsidRPr="0053514B" w:rsidRDefault="009900ED" w:rsidP="004E5D59">
            <w:pPr>
              <w:spacing w:line="480" w:lineRule="exact"/>
              <w:jc w:val="center"/>
              <w:rPr>
                <w:ins w:id="19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9900ED" w:rsidRPr="0053514B" w:rsidRDefault="009900ED" w:rsidP="004E5D59">
            <w:pPr>
              <w:spacing w:line="480" w:lineRule="exact"/>
              <w:rPr>
                <w:ins w:id="20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pct"/>
          </w:tcPr>
          <w:p w:rsidR="009900ED" w:rsidRPr="0053514B" w:rsidRDefault="009900ED" w:rsidP="004E5D59">
            <w:pPr>
              <w:spacing w:line="480" w:lineRule="exact"/>
              <w:rPr>
                <w:ins w:id="21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:rsidR="009900ED" w:rsidRPr="0053514B" w:rsidRDefault="009900ED" w:rsidP="004E5D59">
            <w:pPr>
              <w:spacing w:line="480" w:lineRule="exact"/>
              <w:rPr>
                <w:ins w:id="22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pct"/>
          </w:tcPr>
          <w:p w:rsidR="009900ED" w:rsidRPr="0053514B" w:rsidRDefault="009900ED" w:rsidP="004E5D59">
            <w:pPr>
              <w:spacing w:line="480" w:lineRule="exact"/>
              <w:rPr>
                <w:ins w:id="23" w:author="Linkai" w:date="2018-03-13T10:04:00Z"/>
                <w:rFonts w:ascii="Times New Roman" w:hAnsi="Times New Roman" w:cs="Times New Roman"/>
                <w:sz w:val="24"/>
              </w:rPr>
            </w:pPr>
          </w:p>
        </w:tc>
      </w:tr>
      <w:tr w:rsidR="009900ED" w:rsidRPr="0053514B" w:rsidTr="004E5D59">
        <w:trPr>
          <w:trHeight w:hRule="exact" w:val="567"/>
          <w:ins w:id="24" w:author="Linkai" w:date="2018-03-13T10:04:00Z"/>
        </w:trPr>
        <w:tc>
          <w:tcPr>
            <w:tcW w:w="783" w:type="pct"/>
          </w:tcPr>
          <w:p w:rsidR="009900ED" w:rsidRPr="0053514B" w:rsidRDefault="009900ED" w:rsidP="004E5D59">
            <w:pPr>
              <w:spacing w:line="480" w:lineRule="exact"/>
              <w:jc w:val="center"/>
              <w:rPr>
                <w:ins w:id="25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9900ED" w:rsidRPr="0053514B" w:rsidRDefault="009900ED" w:rsidP="004E5D59">
            <w:pPr>
              <w:spacing w:line="480" w:lineRule="exact"/>
              <w:rPr>
                <w:ins w:id="26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pct"/>
          </w:tcPr>
          <w:p w:rsidR="009900ED" w:rsidRPr="0053514B" w:rsidRDefault="009900ED" w:rsidP="004E5D59">
            <w:pPr>
              <w:spacing w:line="480" w:lineRule="exact"/>
              <w:rPr>
                <w:ins w:id="27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:rsidR="009900ED" w:rsidRPr="0053514B" w:rsidRDefault="009900ED" w:rsidP="004E5D59">
            <w:pPr>
              <w:spacing w:line="480" w:lineRule="exact"/>
              <w:rPr>
                <w:ins w:id="28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pct"/>
          </w:tcPr>
          <w:p w:rsidR="009900ED" w:rsidRPr="0053514B" w:rsidRDefault="009900ED" w:rsidP="004E5D59">
            <w:pPr>
              <w:spacing w:line="480" w:lineRule="exact"/>
              <w:rPr>
                <w:ins w:id="29" w:author="Linkai" w:date="2018-03-13T10:04:00Z"/>
                <w:rFonts w:ascii="Times New Roman" w:hAnsi="Times New Roman" w:cs="Times New Roman"/>
                <w:sz w:val="24"/>
              </w:rPr>
            </w:pPr>
          </w:p>
        </w:tc>
      </w:tr>
      <w:tr w:rsidR="009900ED" w:rsidRPr="0053514B" w:rsidTr="004E5D59">
        <w:trPr>
          <w:trHeight w:hRule="exact" w:val="567"/>
          <w:ins w:id="30" w:author="Linkai" w:date="2018-03-13T10:04:00Z"/>
        </w:trPr>
        <w:tc>
          <w:tcPr>
            <w:tcW w:w="783" w:type="pct"/>
          </w:tcPr>
          <w:p w:rsidR="009900ED" w:rsidRPr="0053514B" w:rsidRDefault="009900ED" w:rsidP="004E5D59">
            <w:pPr>
              <w:spacing w:line="480" w:lineRule="exact"/>
              <w:jc w:val="center"/>
              <w:rPr>
                <w:ins w:id="31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9900ED" w:rsidRPr="0053514B" w:rsidRDefault="009900ED" w:rsidP="004E5D59">
            <w:pPr>
              <w:spacing w:line="480" w:lineRule="exact"/>
              <w:rPr>
                <w:ins w:id="32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pct"/>
          </w:tcPr>
          <w:p w:rsidR="009900ED" w:rsidRPr="0053514B" w:rsidRDefault="009900ED" w:rsidP="004E5D59">
            <w:pPr>
              <w:spacing w:line="480" w:lineRule="exact"/>
              <w:rPr>
                <w:ins w:id="33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:rsidR="009900ED" w:rsidRPr="0053514B" w:rsidRDefault="009900ED" w:rsidP="004E5D59">
            <w:pPr>
              <w:spacing w:line="480" w:lineRule="exact"/>
              <w:rPr>
                <w:ins w:id="34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pct"/>
          </w:tcPr>
          <w:p w:rsidR="009900ED" w:rsidRPr="0053514B" w:rsidRDefault="009900ED" w:rsidP="004E5D59">
            <w:pPr>
              <w:spacing w:line="480" w:lineRule="exact"/>
              <w:rPr>
                <w:ins w:id="35" w:author="Linkai" w:date="2018-03-13T10:04:00Z"/>
                <w:rFonts w:ascii="Times New Roman" w:hAnsi="Times New Roman" w:cs="Times New Roman"/>
                <w:sz w:val="24"/>
              </w:rPr>
            </w:pPr>
          </w:p>
        </w:tc>
      </w:tr>
      <w:tr w:rsidR="009900ED" w:rsidRPr="0053514B" w:rsidTr="004E5D59">
        <w:trPr>
          <w:trHeight w:hRule="exact" w:val="567"/>
          <w:ins w:id="36" w:author="Linkai" w:date="2018-03-13T10:04:00Z"/>
        </w:trPr>
        <w:tc>
          <w:tcPr>
            <w:tcW w:w="783" w:type="pct"/>
          </w:tcPr>
          <w:p w:rsidR="009900ED" w:rsidRPr="0053514B" w:rsidRDefault="009900ED" w:rsidP="004E5D59">
            <w:pPr>
              <w:spacing w:line="480" w:lineRule="exact"/>
              <w:jc w:val="center"/>
              <w:rPr>
                <w:ins w:id="37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9900ED" w:rsidRPr="0053514B" w:rsidRDefault="009900ED" w:rsidP="004E5D59">
            <w:pPr>
              <w:spacing w:line="480" w:lineRule="exact"/>
              <w:rPr>
                <w:ins w:id="38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pct"/>
          </w:tcPr>
          <w:p w:rsidR="009900ED" w:rsidRPr="0053514B" w:rsidRDefault="009900ED" w:rsidP="004E5D59">
            <w:pPr>
              <w:spacing w:line="480" w:lineRule="exact"/>
              <w:rPr>
                <w:ins w:id="39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:rsidR="009900ED" w:rsidRPr="0053514B" w:rsidRDefault="009900ED" w:rsidP="004E5D59">
            <w:pPr>
              <w:spacing w:line="480" w:lineRule="exact"/>
              <w:rPr>
                <w:ins w:id="40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pct"/>
          </w:tcPr>
          <w:p w:rsidR="009900ED" w:rsidRPr="0053514B" w:rsidRDefault="009900ED" w:rsidP="004E5D59">
            <w:pPr>
              <w:spacing w:line="480" w:lineRule="exact"/>
              <w:rPr>
                <w:ins w:id="41" w:author="Linkai" w:date="2018-03-13T10:04:00Z"/>
                <w:rFonts w:ascii="Times New Roman" w:hAnsi="Times New Roman" w:cs="Times New Roman"/>
                <w:sz w:val="24"/>
              </w:rPr>
            </w:pPr>
          </w:p>
        </w:tc>
      </w:tr>
      <w:tr w:rsidR="009900ED" w:rsidRPr="0053514B" w:rsidTr="004E5D59">
        <w:trPr>
          <w:trHeight w:hRule="exact" w:val="567"/>
          <w:ins w:id="42" w:author="Linkai" w:date="2018-03-13T10:04:00Z"/>
        </w:trPr>
        <w:tc>
          <w:tcPr>
            <w:tcW w:w="783" w:type="pct"/>
          </w:tcPr>
          <w:p w:rsidR="009900ED" w:rsidRPr="0053514B" w:rsidRDefault="009900ED" w:rsidP="004E5D59">
            <w:pPr>
              <w:spacing w:line="480" w:lineRule="exact"/>
              <w:jc w:val="center"/>
              <w:rPr>
                <w:ins w:id="43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9900ED" w:rsidRPr="0053514B" w:rsidRDefault="009900ED" w:rsidP="004E5D59">
            <w:pPr>
              <w:spacing w:line="480" w:lineRule="exact"/>
              <w:rPr>
                <w:ins w:id="44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pct"/>
          </w:tcPr>
          <w:p w:rsidR="009900ED" w:rsidRPr="0053514B" w:rsidRDefault="009900ED" w:rsidP="004E5D59">
            <w:pPr>
              <w:spacing w:line="480" w:lineRule="exact"/>
              <w:rPr>
                <w:ins w:id="45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:rsidR="009900ED" w:rsidRPr="0053514B" w:rsidRDefault="009900ED" w:rsidP="004E5D59">
            <w:pPr>
              <w:spacing w:line="480" w:lineRule="exact"/>
              <w:rPr>
                <w:ins w:id="46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pct"/>
          </w:tcPr>
          <w:p w:rsidR="009900ED" w:rsidRPr="0053514B" w:rsidRDefault="009900ED" w:rsidP="004E5D59">
            <w:pPr>
              <w:spacing w:line="480" w:lineRule="exact"/>
              <w:rPr>
                <w:ins w:id="47" w:author="Linkai" w:date="2018-03-13T10:04:00Z"/>
                <w:rFonts w:ascii="Times New Roman" w:hAnsi="Times New Roman" w:cs="Times New Roman"/>
                <w:sz w:val="24"/>
              </w:rPr>
            </w:pPr>
          </w:p>
        </w:tc>
      </w:tr>
      <w:tr w:rsidR="009900ED" w:rsidRPr="0053514B" w:rsidTr="004E5D59">
        <w:trPr>
          <w:trHeight w:hRule="exact" w:val="567"/>
          <w:ins w:id="48" w:author="Linkai" w:date="2018-03-13T10:04:00Z"/>
        </w:trPr>
        <w:tc>
          <w:tcPr>
            <w:tcW w:w="783" w:type="pct"/>
          </w:tcPr>
          <w:p w:rsidR="009900ED" w:rsidRPr="0053514B" w:rsidRDefault="009900ED" w:rsidP="004E5D59">
            <w:pPr>
              <w:spacing w:line="480" w:lineRule="exact"/>
              <w:jc w:val="center"/>
              <w:rPr>
                <w:ins w:id="49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9900ED" w:rsidRPr="0053514B" w:rsidRDefault="009900ED" w:rsidP="004E5D59">
            <w:pPr>
              <w:spacing w:line="480" w:lineRule="exact"/>
              <w:rPr>
                <w:ins w:id="50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pct"/>
          </w:tcPr>
          <w:p w:rsidR="009900ED" w:rsidRPr="0053514B" w:rsidRDefault="009900ED" w:rsidP="004E5D59">
            <w:pPr>
              <w:spacing w:line="480" w:lineRule="exact"/>
              <w:rPr>
                <w:ins w:id="51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:rsidR="009900ED" w:rsidRPr="0053514B" w:rsidRDefault="009900ED" w:rsidP="004E5D59">
            <w:pPr>
              <w:spacing w:line="480" w:lineRule="exact"/>
              <w:rPr>
                <w:ins w:id="52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pct"/>
          </w:tcPr>
          <w:p w:rsidR="009900ED" w:rsidRPr="0053514B" w:rsidRDefault="009900ED" w:rsidP="004E5D59">
            <w:pPr>
              <w:spacing w:line="480" w:lineRule="exact"/>
              <w:rPr>
                <w:ins w:id="53" w:author="Linkai" w:date="2018-03-13T10:04:00Z"/>
                <w:rFonts w:ascii="Times New Roman" w:hAnsi="Times New Roman" w:cs="Times New Roman"/>
                <w:sz w:val="24"/>
              </w:rPr>
            </w:pPr>
          </w:p>
        </w:tc>
      </w:tr>
      <w:tr w:rsidR="009900ED" w:rsidRPr="0053514B" w:rsidTr="004E5D59">
        <w:trPr>
          <w:trHeight w:hRule="exact" w:val="567"/>
          <w:ins w:id="54" w:author="Linkai" w:date="2018-03-13T10:04:00Z"/>
        </w:trPr>
        <w:tc>
          <w:tcPr>
            <w:tcW w:w="783" w:type="pct"/>
          </w:tcPr>
          <w:p w:rsidR="009900ED" w:rsidRPr="0053514B" w:rsidRDefault="009900ED" w:rsidP="004E5D59">
            <w:pPr>
              <w:spacing w:line="480" w:lineRule="exact"/>
              <w:jc w:val="center"/>
              <w:rPr>
                <w:ins w:id="55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9900ED" w:rsidRPr="0053514B" w:rsidRDefault="009900ED" w:rsidP="004E5D59">
            <w:pPr>
              <w:spacing w:line="480" w:lineRule="exact"/>
              <w:rPr>
                <w:ins w:id="56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pct"/>
          </w:tcPr>
          <w:p w:rsidR="009900ED" w:rsidRPr="0053514B" w:rsidRDefault="009900ED" w:rsidP="004E5D59">
            <w:pPr>
              <w:spacing w:line="480" w:lineRule="exact"/>
              <w:rPr>
                <w:ins w:id="57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:rsidR="009900ED" w:rsidRPr="0053514B" w:rsidRDefault="009900ED" w:rsidP="004E5D59">
            <w:pPr>
              <w:spacing w:line="480" w:lineRule="exact"/>
              <w:rPr>
                <w:ins w:id="58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pct"/>
          </w:tcPr>
          <w:p w:rsidR="009900ED" w:rsidRPr="0053514B" w:rsidRDefault="009900ED" w:rsidP="004E5D59">
            <w:pPr>
              <w:spacing w:line="480" w:lineRule="exact"/>
              <w:rPr>
                <w:ins w:id="59" w:author="Linkai" w:date="2018-03-13T10:04:00Z"/>
                <w:rFonts w:ascii="Times New Roman" w:hAnsi="Times New Roman" w:cs="Times New Roman"/>
                <w:sz w:val="24"/>
              </w:rPr>
            </w:pPr>
          </w:p>
        </w:tc>
      </w:tr>
      <w:tr w:rsidR="009900ED" w:rsidRPr="0053514B" w:rsidTr="004E5D59">
        <w:trPr>
          <w:trHeight w:hRule="exact" w:val="567"/>
          <w:ins w:id="60" w:author="Linkai" w:date="2018-03-13T10:04:00Z"/>
        </w:trPr>
        <w:tc>
          <w:tcPr>
            <w:tcW w:w="783" w:type="pct"/>
          </w:tcPr>
          <w:p w:rsidR="009900ED" w:rsidRPr="0053514B" w:rsidRDefault="009900ED" w:rsidP="004E5D59">
            <w:pPr>
              <w:spacing w:line="480" w:lineRule="exact"/>
              <w:jc w:val="center"/>
              <w:rPr>
                <w:ins w:id="61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9900ED" w:rsidRPr="0053514B" w:rsidRDefault="009900ED" w:rsidP="004E5D59">
            <w:pPr>
              <w:spacing w:line="480" w:lineRule="exact"/>
              <w:rPr>
                <w:ins w:id="62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pct"/>
          </w:tcPr>
          <w:p w:rsidR="009900ED" w:rsidRPr="0053514B" w:rsidRDefault="009900ED" w:rsidP="004E5D59">
            <w:pPr>
              <w:spacing w:line="480" w:lineRule="exact"/>
              <w:rPr>
                <w:ins w:id="63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:rsidR="009900ED" w:rsidRPr="0053514B" w:rsidRDefault="009900ED" w:rsidP="004E5D59">
            <w:pPr>
              <w:spacing w:line="480" w:lineRule="exact"/>
              <w:rPr>
                <w:ins w:id="64" w:author="Linkai" w:date="2018-03-13T10:04:00Z"/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pct"/>
          </w:tcPr>
          <w:p w:rsidR="009900ED" w:rsidRPr="0053514B" w:rsidRDefault="009900ED" w:rsidP="004E5D59">
            <w:pPr>
              <w:spacing w:line="480" w:lineRule="exact"/>
              <w:rPr>
                <w:ins w:id="65" w:author="Linkai" w:date="2018-03-13T10:04:00Z"/>
                <w:rFonts w:ascii="Times New Roman" w:hAnsi="Times New Roman" w:cs="Times New Roman"/>
                <w:sz w:val="24"/>
              </w:rPr>
            </w:pPr>
          </w:p>
        </w:tc>
      </w:tr>
      <w:tr w:rsidR="0008691E" w:rsidRPr="0053514B" w:rsidTr="004E5D59">
        <w:trPr>
          <w:trHeight w:hRule="exact" w:val="567"/>
        </w:trPr>
        <w:tc>
          <w:tcPr>
            <w:tcW w:w="783" w:type="pct"/>
          </w:tcPr>
          <w:p w:rsidR="0008691E" w:rsidRPr="0053514B" w:rsidRDefault="0008691E" w:rsidP="004E5D59"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08691E" w:rsidRPr="0053514B" w:rsidRDefault="0008691E" w:rsidP="004E5D59"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pct"/>
          </w:tcPr>
          <w:p w:rsidR="0008691E" w:rsidRPr="0053514B" w:rsidRDefault="0008691E" w:rsidP="004E5D59"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:rsidR="0008691E" w:rsidRPr="0053514B" w:rsidRDefault="0008691E" w:rsidP="004E5D59"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pct"/>
          </w:tcPr>
          <w:p w:rsidR="0008691E" w:rsidRPr="0053514B" w:rsidRDefault="0008691E" w:rsidP="004E5D59"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691E" w:rsidRPr="00EF287A" w:rsidTr="004E5D59">
        <w:trPr>
          <w:trHeight w:hRule="exact" w:val="567"/>
        </w:trPr>
        <w:tc>
          <w:tcPr>
            <w:tcW w:w="783" w:type="pct"/>
          </w:tcPr>
          <w:p w:rsidR="0008691E" w:rsidRPr="00EF287A" w:rsidRDefault="0008691E" w:rsidP="004E5D59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53514B">
              <w:rPr>
                <w:rFonts w:ascii="Times New Roman" w:hAnsi="Times New Roman" w:hint="eastAsia"/>
                <w:sz w:val="24"/>
              </w:rPr>
              <w:t>论文题目</w:t>
            </w:r>
          </w:p>
        </w:tc>
        <w:tc>
          <w:tcPr>
            <w:tcW w:w="4217" w:type="pct"/>
            <w:gridSpan w:val="4"/>
          </w:tcPr>
          <w:p w:rsidR="0008691E" w:rsidRPr="00EF287A" w:rsidRDefault="0008691E" w:rsidP="004E5D59"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691E" w:rsidRPr="0053514B" w:rsidTr="004E5D59">
        <w:trPr>
          <w:cantSplit/>
          <w:trHeight w:val="940"/>
        </w:trPr>
        <w:tc>
          <w:tcPr>
            <w:tcW w:w="1208" w:type="pct"/>
            <w:gridSpan w:val="2"/>
            <w:vAlign w:val="center"/>
          </w:tcPr>
          <w:p w:rsidR="0008691E" w:rsidRPr="0053514B" w:rsidRDefault="0008691E" w:rsidP="004E5D59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53514B">
              <w:rPr>
                <w:rFonts w:ascii="Times New Roman" w:hAnsi="Times New Roman"/>
                <w:sz w:val="24"/>
              </w:rPr>
              <w:t>住宿要求</w:t>
            </w:r>
          </w:p>
          <w:p w:rsidR="0008691E" w:rsidRPr="0053514B" w:rsidRDefault="0008691E" w:rsidP="004E5D59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53514B">
              <w:rPr>
                <w:rFonts w:ascii="Times New Roman" w:hAnsi="Times New Roman"/>
                <w:sz w:val="24"/>
              </w:rPr>
              <w:t>（请选择打</w:t>
            </w:r>
            <w:r w:rsidRPr="0053514B">
              <w:rPr>
                <w:rFonts w:ascii="Times New Roman" w:hAnsi="Times New Roman"/>
                <w:sz w:val="24"/>
              </w:rPr>
              <w:t>√</w:t>
            </w:r>
            <w:r w:rsidRPr="0053514B"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3792" w:type="pct"/>
            <w:gridSpan w:val="3"/>
            <w:vAlign w:val="center"/>
          </w:tcPr>
          <w:p w:rsidR="0008691E" w:rsidRDefault="0008691E" w:rsidP="004E5D59">
            <w:pPr>
              <w:ind w:firstLineChars="148" w:firstLine="35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主楼</w:t>
            </w:r>
            <w:r w:rsidRPr="0053514B">
              <w:rPr>
                <w:rFonts w:ascii="Times New Roman" w:hAnsi="Times New Roman" w:cs="Times New Roman"/>
                <w:sz w:val="24"/>
              </w:rPr>
              <w:t>单</w:t>
            </w:r>
            <w:r>
              <w:rPr>
                <w:rFonts w:ascii="Times New Roman" w:hAnsi="Times New Roman" w:cs="Times New Roman" w:hint="eastAsia"/>
                <w:sz w:val="24"/>
              </w:rPr>
              <w:t>间</w:t>
            </w:r>
            <w:r w:rsidRPr="0053514B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sym w:font="Wingdings" w:char="F06F"/>
            </w:r>
            <w:r w:rsidRPr="0053514B">
              <w:rPr>
                <w:rFonts w:ascii="Times New Roman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sz w:val="24"/>
              </w:rPr>
              <w:t>主楼标间</w:t>
            </w:r>
            <w:r w:rsidRPr="0053514B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sym w:font="Wingdings" w:char="F06F"/>
            </w:r>
            <w:r w:rsidRPr="0053514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08691E" w:rsidRDefault="0008691E" w:rsidP="004E5D59">
            <w:pPr>
              <w:ind w:firstLineChars="148" w:firstLine="35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副楼</w:t>
            </w:r>
            <w:r w:rsidRPr="0053514B">
              <w:rPr>
                <w:rFonts w:ascii="Times New Roman" w:hAnsi="Times New Roman" w:cs="Times New Roman"/>
                <w:sz w:val="24"/>
              </w:rPr>
              <w:t>单</w:t>
            </w:r>
            <w:r>
              <w:rPr>
                <w:rFonts w:ascii="Times New Roman" w:hAnsi="Times New Roman" w:cs="Times New Roman" w:hint="eastAsia"/>
                <w:sz w:val="24"/>
              </w:rPr>
              <w:t>间</w:t>
            </w:r>
            <w:r w:rsidRPr="0053514B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sym w:font="Wingdings" w:char="F06F"/>
            </w:r>
            <w:r w:rsidRPr="0053514B">
              <w:rPr>
                <w:rFonts w:ascii="Times New Roman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sz w:val="24"/>
              </w:rPr>
              <w:t>副楼标间</w:t>
            </w:r>
            <w:r w:rsidRPr="0053514B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sym w:font="Wingdings" w:char="F06F"/>
            </w:r>
          </w:p>
          <w:p w:rsidR="0008691E" w:rsidRPr="0053514B" w:rsidRDefault="0008691E" w:rsidP="004E5D59">
            <w:pPr>
              <w:ind w:firstLineChars="148" w:firstLine="35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主楼套房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sym w:font="Wingdings" w:char="F06F"/>
            </w:r>
          </w:p>
        </w:tc>
      </w:tr>
    </w:tbl>
    <w:p w:rsidR="0008691E" w:rsidRPr="0053514B" w:rsidRDefault="0008691E" w:rsidP="0008691E">
      <w:pPr>
        <w:pStyle w:val="a9"/>
        <w:rPr>
          <w:rFonts w:ascii="Times New Roman" w:hAnsi="Times New Roman"/>
        </w:rPr>
      </w:pPr>
    </w:p>
    <w:p w:rsidR="0008691E" w:rsidRPr="0053514B" w:rsidRDefault="0008691E" w:rsidP="0008691E">
      <w:pPr>
        <w:spacing w:line="360" w:lineRule="exact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53514B">
        <w:rPr>
          <w:rFonts w:ascii="Times New Roman" w:eastAsia="微软雅黑" w:hAnsi="Times New Roman" w:cs="Times New Roman"/>
          <w:kern w:val="0"/>
          <w:sz w:val="24"/>
          <w:szCs w:val="24"/>
        </w:rPr>
        <w:t>注：</w:t>
      </w:r>
      <w:r w:rsidRPr="0053514B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 1.</w:t>
      </w:r>
      <w:r w:rsidRPr="0053514B">
        <w:rPr>
          <w:rFonts w:ascii="Times New Roman" w:eastAsia="微软雅黑" w:hAnsi="Times New Roman" w:cs="Times New Roman" w:hint="eastAsia"/>
          <w:kern w:val="0"/>
          <w:sz w:val="24"/>
          <w:szCs w:val="24"/>
        </w:rPr>
        <w:t xml:space="preserve"> </w:t>
      </w:r>
      <w:r w:rsidRPr="0053514B">
        <w:rPr>
          <w:rFonts w:ascii="Times New Roman" w:eastAsia="微软雅黑" w:hAnsi="Times New Roman" w:cs="Times New Roman" w:hint="eastAsia"/>
          <w:kern w:val="0"/>
          <w:sz w:val="24"/>
          <w:szCs w:val="24"/>
        </w:rPr>
        <w:t>单间、标间，主楼</w:t>
      </w:r>
      <w:r w:rsidRPr="0053514B">
        <w:rPr>
          <w:rFonts w:ascii="Times New Roman" w:eastAsia="微软雅黑" w:hAnsi="Times New Roman" w:cs="Times New Roman"/>
          <w:kern w:val="0"/>
          <w:sz w:val="24"/>
          <w:szCs w:val="24"/>
        </w:rPr>
        <w:t>380</w:t>
      </w:r>
      <w:r w:rsidRPr="0053514B">
        <w:rPr>
          <w:rFonts w:ascii="Times New Roman" w:eastAsia="微软雅黑" w:hAnsi="Times New Roman" w:cs="Times New Roman" w:hint="eastAsia"/>
          <w:kern w:val="0"/>
          <w:sz w:val="24"/>
          <w:szCs w:val="24"/>
        </w:rPr>
        <w:t>元</w:t>
      </w:r>
      <w:r w:rsidRPr="0053514B">
        <w:rPr>
          <w:rFonts w:ascii="Times New Roman" w:eastAsia="微软雅黑" w:hAnsi="Times New Roman" w:cs="Times New Roman"/>
          <w:kern w:val="0"/>
          <w:sz w:val="24"/>
          <w:szCs w:val="24"/>
        </w:rPr>
        <w:t>/</w:t>
      </w:r>
      <w:r w:rsidRPr="0053514B">
        <w:rPr>
          <w:rFonts w:ascii="Times New Roman" w:eastAsia="微软雅黑" w:hAnsi="Times New Roman" w:cs="Times New Roman" w:hint="eastAsia"/>
          <w:kern w:val="0"/>
          <w:sz w:val="24"/>
          <w:szCs w:val="24"/>
        </w:rPr>
        <w:t>间，副楼</w:t>
      </w:r>
      <w:r w:rsidRPr="0053514B">
        <w:rPr>
          <w:rFonts w:ascii="Times New Roman" w:eastAsia="微软雅黑" w:hAnsi="Times New Roman" w:cs="Times New Roman"/>
          <w:kern w:val="0"/>
          <w:sz w:val="24"/>
          <w:szCs w:val="24"/>
        </w:rPr>
        <w:t>360</w:t>
      </w:r>
      <w:r w:rsidRPr="0053514B">
        <w:rPr>
          <w:rFonts w:ascii="Times New Roman" w:eastAsia="微软雅黑" w:hAnsi="Times New Roman" w:cs="Times New Roman" w:hint="eastAsia"/>
          <w:kern w:val="0"/>
          <w:sz w:val="24"/>
          <w:szCs w:val="24"/>
        </w:rPr>
        <w:t>元</w:t>
      </w:r>
      <w:r w:rsidRPr="0053514B">
        <w:rPr>
          <w:rFonts w:ascii="Times New Roman" w:eastAsia="微软雅黑" w:hAnsi="Times New Roman" w:cs="Times New Roman"/>
          <w:kern w:val="0"/>
          <w:sz w:val="24"/>
          <w:szCs w:val="24"/>
        </w:rPr>
        <w:t>/</w:t>
      </w:r>
      <w:r w:rsidRPr="0053514B">
        <w:rPr>
          <w:rFonts w:ascii="Times New Roman" w:eastAsia="微软雅黑" w:hAnsi="Times New Roman" w:cs="Times New Roman" w:hint="eastAsia"/>
          <w:kern w:val="0"/>
          <w:sz w:val="24"/>
          <w:szCs w:val="24"/>
        </w:rPr>
        <w:t>间，主楼套房</w:t>
      </w:r>
      <w:r w:rsidRPr="0053514B">
        <w:rPr>
          <w:rFonts w:ascii="Times New Roman" w:eastAsia="微软雅黑" w:hAnsi="Times New Roman" w:cs="Times New Roman" w:hint="eastAsia"/>
          <w:kern w:val="0"/>
          <w:sz w:val="24"/>
          <w:szCs w:val="24"/>
        </w:rPr>
        <w:t>1288</w:t>
      </w:r>
      <w:r w:rsidRPr="0053514B">
        <w:rPr>
          <w:rFonts w:ascii="Times New Roman" w:eastAsia="微软雅黑" w:hAnsi="Times New Roman" w:cs="Times New Roman" w:hint="eastAsia"/>
          <w:kern w:val="0"/>
          <w:sz w:val="24"/>
          <w:szCs w:val="24"/>
        </w:rPr>
        <w:t>元</w:t>
      </w:r>
      <w:r w:rsidRPr="0053514B">
        <w:rPr>
          <w:rFonts w:ascii="Times New Roman" w:eastAsia="微软雅黑" w:hAnsi="Times New Roman" w:cs="Times New Roman"/>
          <w:kern w:val="0"/>
          <w:sz w:val="24"/>
          <w:szCs w:val="24"/>
        </w:rPr>
        <w:t>/</w:t>
      </w:r>
      <w:r w:rsidRPr="0053514B">
        <w:rPr>
          <w:rFonts w:ascii="Times New Roman" w:eastAsia="微软雅黑" w:hAnsi="Times New Roman" w:cs="Times New Roman" w:hint="eastAsia"/>
          <w:kern w:val="0"/>
          <w:sz w:val="24"/>
          <w:szCs w:val="24"/>
        </w:rPr>
        <w:t>间</w:t>
      </w:r>
    </w:p>
    <w:p w:rsidR="0008691E" w:rsidRPr="0053514B" w:rsidRDefault="0008691E" w:rsidP="0008691E">
      <w:pPr>
        <w:spacing w:line="360" w:lineRule="exact"/>
        <w:rPr>
          <w:rFonts w:ascii="Times New Roman" w:eastAsia="微软雅黑" w:hAnsi="Times New Roman" w:cs="Times New Roman"/>
          <w:kern w:val="0"/>
          <w:sz w:val="24"/>
          <w:szCs w:val="24"/>
        </w:rPr>
      </w:pPr>
    </w:p>
    <w:p w:rsidR="0008691E" w:rsidRPr="0053514B" w:rsidRDefault="0008691E" w:rsidP="0008691E">
      <w:pPr>
        <w:pStyle w:val="a9"/>
        <w:ind w:firstLineChars="300" w:firstLine="720"/>
        <w:rPr>
          <w:rFonts w:ascii="Times New Roman" w:hAnsi="Times New Roman"/>
          <w:sz w:val="24"/>
          <w:szCs w:val="24"/>
        </w:rPr>
      </w:pPr>
    </w:p>
    <w:p w:rsidR="0008691E" w:rsidRPr="0053514B" w:rsidRDefault="0008691E" w:rsidP="0008691E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4E5D59" w:rsidRPr="00437101" w:rsidRDefault="004E5D59" w:rsidP="00BE6253">
      <w:pPr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66" w:name="_GoBack"/>
      <w:bookmarkEnd w:id="66"/>
    </w:p>
    <w:sectPr w:rsidR="004E5D59" w:rsidRPr="00437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8F" w:rsidRDefault="00A0478F" w:rsidP="005B4E3D">
      <w:r>
        <w:separator/>
      </w:r>
    </w:p>
  </w:endnote>
  <w:endnote w:type="continuationSeparator" w:id="0">
    <w:p w:rsidR="00A0478F" w:rsidRDefault="00A0478F" w:rsidP="005B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8F" w:rsidRDefault="00A0478F" w:rsidP="005B4E3D">
      <w:r>
        <w:separator/>
      </w:r>
    </w:p>
  </w:footnote>
  <w:footnote w:type="continuationSeparator" w:id="0">
    <w:p w:rsidR="00A0478F" w:rsidRDefault="00A0478F" w:rsidP="005B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150C3"/>
    <w:multiLevelType w:val="hybridMultilevel"/>
    <w:tmpl w:val="9D7635CA"/>
    <w:lvl w:ilvl="0" w:tplc="7EBC50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nguo Yan">
    <w15:presenceInfo w15:providerId="Windows Live" w15:userId="d16093100b3e4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55"/>
    <w:rsid w:val="0004435F"/>
    <w:rsid w:val="00047F92"/>
    <w:rsid w:val="00061A4D"/>
    <w:rsid w:val="0006753E"/>
    <w:rsid w:val="000774CF"/>
    <w:rsid w:val="0008691E"/>
    <w:rsid w:val="00093D07"/>
    <w:rsid w:val="000E47C4"/>
    <w:rsid w:val="00136279"/>
    <w:rsid w:val="00196294"/>
    <w:rsid w:val="001D4F67"/>
    <w:rsid w:val="002176F7"/>
    <w:rsid w:val="002375FC"/>
    <w:rsid w:val="002906C7"/>
    <w:rsid w:val="002B5294"/>
    <w:rsid w:val="002E370A"/>
    <w:rsid w:val="0030392D"/>
    <w:rsid w:val="00370647"/>
    <w:rsid w:val="003708AA"/>
    <w:rsid w:val="00377209"/>
    <w:rsid w:val="003D1002"/>
    <w:rsid w:val="00416164"/>
    <w:rsid w:val="004304B3"/>
    <w:rsid w:val="004333BF"/>
    <w:rsid w:val="00434135"/>
    <w:rsid w:val="00437101"/>
    <w:rsid w:val="00437EC4"/>
    <w:rsid w:val="00456AFD"/>
    <w:rsid w:val="004635BC"/>
    <w:rsid w:val="004720CC"/>
    <w:rsid w:val="004B0D66"/>
    <w:rsid w:val="004D2839"/>
    <w:rsid w:val="004D7796"/>
    <w:rsid w:val="004E5D59"/>
    <w:rsid w:val="004F586B"/>
    <w:rsid w:val="00514504"/>
    <w:rsid w:val="0052480C"/>
    <w:rsid w:val="00551B8A"/>
    <w:rsid w:val="0055624F"/>
    <w:rsid w:val="00570043"/>
    <w:rsid w:val="00580381"/>
    <w:rsid w:val="00597879"/>
    <w:rsid w:val="005B09E8"/>
    <w:rsid w:val="005B4E3D"/>
    <w:rsid w:val="005B78EF"/>
    <w:rsid w:val="005D1486"/>
    <w:rsid w:val="005D4655"/>
    <w:rsid w:val="006133AA"/>
    <w:rsid w:val="00624151"/>
    <w:rsid w:val="0069506A"/>
    <w:rsid w:val="0071219D"/>
    <w:rsid w:val="0071591B"/>
    <w:rsid w:val="00736B31"/>
    <w:rsid w:val="00745423"/>
    <w:rsid w:val="00750AA1"/>
    <w:rsid w:val="00793296"/>
    <w:rsid w:val="00803DD1"/>
    <w:rsid w:val="00831CEE"/>
    <w:rsid w:val="00860239"/>
    <w:rsid w:val="00881C09"/>
    <w:rsid w:val="00897824"/>
    <w:rsid w:val="00897FDC"/>
    <w:rsid w:val="008B4227"/>
    <w:rsid w:val="008D1249"/>
    <w:rsid w:val="009433E5"/>
    <w:rsid w:val="00952551"/>
    <w:rsid w:val="00953DD5"/>
    <w:rsid w:val="00985285"/>
    <w:rsid w:val="009900ED"/>
    <w:rsid w:val="00990F9C"/>
    <w:rsid w:val="009916B7"/>
    <w:rsid w:val="009957E7"/>
    <w:rsid w:val="009A550E"/>
    <w:rsid w:val="009B41A8"/>
    <w:rsid w:val="00A0478F"/>
    <w:rsid w:val="00A054B7"/>
    <w:rsid w:val="00A911F6"/>
    <w:rsid w:val="00A94879"/>
    <w:rsid w:val="00AB0EE3"/>
    <w:rsid w:val="00AC0DE9"/>
    <w:rsid w:val="00AD1B7F"/>
    <w:rsid w:val="00B20A2A"/>
    <w:rsid w:val="00BC264A"/>
    <w:rsid w:val="00BE6253"/>
    <w:rsid w:val="00C22578"/>
    <w:rsid w:val="00C36E89"/>
    <w:rsid w:val="00C4576A"/>
    <w:rsid w:val="00C50DB5"/>
    <w:rsid w:val="00C75FB9"/>
    <w:rsid w:val="00C975DC"/>
    <w:rsid w:val="00CA01F8"/>
    <w:rsid w:val="00CC2E22"/>
    <w:rsid w:val="00CC6048"/>
    <w:rsid w:val="00CF347D"/>
    <w:rsid w:val="00D1406C"/>
    <w:rsid w:val="00D2459D"/>
    <w:rsid w:val="00D3102B"/>
    <w:rsid w:val="00D62C5F"/>
    <w:rsid w:val="00DA11FF"/>
    <w:rsid w:val="00E66D56"/>
    <w:rsid w:val="00E90428"/>
    <w:rsid w:val="00E95D6C"/>
    <w:rsid w:val="00EB4529"/>
    <w:rsid w:val="00EB54AF"/>
    <w:rsid w:val="00EC39AE"/>
    <w:rsid w:val="00EE6664"/>
    <w:rsid w:val="00EF287A"/>
    <w:rsid w:val="00F34534"/>
    <w:rsid w:val="00F72AD5"/>
    <w:rsid w:val="00FF62AA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906C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64A"/>
    <w:pPr>
      <w:ind w:firstLineChars="200" w:firstLine="420"/>
    </w:pPr>
  </w:style>
  <w:style w:type="paragraph" w:customStyle="1" w:styleId="Default">
    <w:name w:val="Default"/>
    <w:rsid w:val="00897FD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4F67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1D4F67"/>
    <w:rPr>
      <w:i/>
      <w:iCs/>
    </w:rPr>
  </w:style>
  <w:style w:type="paragraph" w:styleId="a6">
    <w:name w:val="header"/>
    <w:basedOn w:val="a"/>
    <w:link w:val="Char"/>
    <w:uiPriority w:val="99"/>
    <w:unhideWhenUsed/>
    <w:rsid w:val="005B4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B4E3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B4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B4E3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906C7"/>
    <w:rPr>
      <w:rFonts w:ascii="宋体" w:eastAsia="宋体" w:hAnsi="宋体" w:cs="宋体"/>
      <w:b/>
      <w:bCs/>
      <w:kern w:val="0"/>
      <w:sz w:val="27"/>
      <w:szCs w:val="27"/>
    </w:rPr>
  </w:style>
  <w:style w:type="paragraph" w:styleId="a8">
    <w:name w:val="Balloon Text"/>
    <w:basedOn w:val="a"/>
    <w:link w:val="Char1"/>
    <w:uiPriority w:val="99"/>
    <w:semiHidden/>
    <w:unhideWhenUsed/>
    <w:rsid w:val="0059787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97879"/>
    <w:rPr>
      <w:sz w:val="18"/>
      <w:szCs w:val="18"/>
    </w:rPr>
  </w:style>
  <w:style w:type="paragraph" w:styleId="a9">
    <w:name w:val="No Spacing"/>
    <w:uiPriority w:val="1"/>
    <w:qFormat/>
    <w:rsid w:val="00860239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paragraph" w:styleId="aa">
    <w:name w:val="Normal (Web)"/>
    <w:basedOn w:val="a"/>
    <w:uiPriority w:val="99"/>
    <w:semiHidden/>
    <w:unhideWhenUsed/>
    <w:rsid w:val="00AC0D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otnote reference"/>
    <w:basedOn w:val="a0"/>
    <w:uiPriority w:val="99"/>
    <w:semiHidden/>
    <w:unhideWhenUsed/>
    <w:rsid w:val="00EF287A"/>
    <w:rPr>
      <w:vertAlign w:val="superscript"/>
    </w:rPr>
  </w:style>
  <w:style w:type="character" w:customStyle="1" w:styleId="tablecolheadChar">
    <w:name w:val="table col head Char"/>
    <w:link w:val="tablecolhead"/>
    <w:locked/>
    <w:rsid w:val="00EF287A"/>
    <w:rPr>
      <w:b/>
      <w:bCs/>
      <w:sz w:val="16"/>
      <w:szCs w:val="16"/>
      <w:lang w:eastAsia="en-US"/>
    </w:rPr>
  </w:style>
  <w:style w:type="paragraph" w:customStyle="1" w:styleId="tablecolhead">
    <w:name w:val="table col head"/>
    <w:basedOn w:val="a"/>
    <w:link w:val="tablecolheadChar"/>
    <w:rsid w:val="00EF287A"/>
    <w:pPr>
      <w:widowControl/>
      <w:jc w:val="center"/>
    </w:pPr>
    <w:rPr>
      <w:b/>
      <w:bCs/>
      <w:sz w:val="16"/>
      <w:szCs w:val="16"/>
      <w:lang w:eastAsia="en-US"/>
    </w:rPr>
  </w:style>
  <w:style w:type="character" w:styleId="ac">
    <w:name w:val="annotation reference"/>
    <w:basedOn w:val="a0"/>
    <w:uiPriority w:val="99"/>
    <w:semiHidden/>
    <w:unhideWhenUsed/>
    <w:rsid w:val="00EF287A"/>
    <w:rPr>
      <w:sz w:val="21"/>
      <w:szCs w:val="21"/>
    </w:rPr>
  </w:style>
  <w:style w:type="paragraph" w:styleId="ad">
    <w:name w:val="annotation text"/>
    <w:basedOn w:val="a"/>
    <w:link w:val="Char2"/>
    <w:uiPriority w:val="99"/>
    <w:semiHidden/>
    <w:unhideWhenUsed/>
    <w:rsid w:val="00EF287A"/>
    <w:pPr>
      <w:jc w:val="left"/>
    </w:pPr>
  </w:style>
  <w:style w:type="character" w:customStyle="1" w:styleId="Char2">
    <w:name w:val="批注文字 Char"/>
    <w:basedOn w:val="a0"/>
    <w:link w:val="ad"/>
    <w:uiPriority w:val="99"/>
    <w:semiHidden/>
    <w:rsid w:val="00EF287A"/>
  </w:style>
  <w:style w:type="paragraph" w:styleId="ae">
    <w:name w:val="annotation subject"/>
    <w:basedOn w:val="ad"/>
    <w:next w:val="ad"/>
    <w:link w:val="Char3"/>
    <w:uiPriority w:val="99"/>
    <w:semiHidden/>
    <w:unhideWhenUsed/>
    <w:rsid w:val="00EF287A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EF287A"/>
    <w:rPr>
      <w:b/>
      <w:bCs/>
    </w:rPr>
  </w:style>
  <w:style w:type="paragraph" w:styleId="af">
    <w:name w:val="Revision"/>
    <w:hidden/>
    <w:uiPriority w:val="99"/>
    <w:semiHidden/>
    <w:rsid w:val="00EF287A"/>
  </w:style>
  <w:style w:type="character" w:customStyle="1" w:styleId="fontstyle01">
    <w:name w:val="fontstyle01"/>
    <w:basedOn w:val="a0"/>
    <w:rsid w:val="00EF287A"/>
    <w:rPr>
      <w:rFonts w:ascii="宋体" w:eastAsia="宋体" w:hAnsi="宋体" w:hint="eastAsia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a0"/>
    <w:rsid w:val="00EF287A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</w:rPr>
  </w:style>
  <w:style w:type="paragraph" w:styleId="HTML">
    <w:name w:val="HTML Preformatted"/>
    <w:basedOn w:val="a"/>
    <w:link w:val="HTMLChar"/>
    <w:uiPriority w:val="99"/>
    <w:unhideWhenUsed/>
    <w:rsid w:val="00437E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437EC4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906C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64A"/>
    <w:pPr>
      <w:ind w:firstLineChars="200" w:firstLine="420"/>
    </w:pPr>
  </w:style>
  <w:style w:type="paragraph" w:customStyle="1" w:styleId="Default">
    <w:name w:val="Default"/>
    <w:rsid w:val="00897FD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4F67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1D4F67"/>
    <w:rPr>
      <w:i/>
      <w:iCs/>
    </w:rPr>
  </w:style>
  <w:style w:type="paragraph" w:styleId="a6">
    <w:name w:val="header"/>
    <w:basedOn w:val="a"/>
    <w:link w:val="Char"/>
    <w:uiPriority w:val="99"/>
    <w:unhideWhenUsed/>
    <w:rsid w:val="005B4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B4E3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B4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B4E3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906C7"/>
    <w:rPr>
      <w:rFonts w:ascii="宋体" w:eastAsia="宋体" w:hAnsi="宋体" w:cs="宋体"/>
      <w:b/>
      <w:bCs/>
      <w:kern w:val="0"/>
      <w:sz w:val="27"/>
      <w:szCs w:val="27"/>
    </w:rPr>
  </w:style>
  <w:style w:type="paragraph" w:styleId="a8">
    <w:name w:val="Balloon Text"/>
    <w:basedOn w:val="a"/>
    <w:link w:val="Char1"/>
    <w:uiPriority w:val="99"/>
    <w:semiHidden/>
    <w:unhideWhenUsed/>
    <w:rsid w:val="0059787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97879"/>
    <w:rPr>
      <w:sz w:val="18"/>
      <w:szCs w:val="18"/>
    </w:rPr>
  </w:style>
  <w:style w:type="paragraph" w:styleId="a9">
    <w:name w:val="No Spacing"/>
    <w:uiPriority w:val="1"/>
    <w:qFormat/>
    <w:rsid w:val="00860239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paragraph" w:styleId="aa">
    <w:name w:val="Normal (Web)"/>
    <w:basedOn w:val="a"/>
    <w:uiPriority w:val="99"/>
    <w:semiHidden/>
    <w:unhideWhenUsed/>
    <w:rsid w:val="00AC0D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otnote reference"/>
    <w:basedOn w:val="a0"/>
    <w:uiPriority w:val="99"/>
    <w:semiHidden/>
    <w:unhideWhenUsed/>
    <w:rsid w:val="00EF287A"/>
    <w:rPr>
      <w:vertAlign w:val="superscript"/>
    </w:rPr>
  </w:style>
  <w:style w:type="character" w:customStyle="1" w:styleId="tablecolheadChar">
    <w:name w:val="table col head Char"/>
    <w:link w:val="tablecolhead"/>
    <w:locked/>
    <w:rsid w:val="00EF287A"/>
    <w:rPr>
      <w:b/>
      <w:bCs/>
      <w:sz w:val="16"/>
      <w:szCs w:val="16"/>
      <w:lang w:eastAsia="en-US"/>
    </w:rPr>
  </w:style>
  <w:style w:type="paragraph" w:customStyle="1" w:styleId="tablecolhead">
    <w:name w:val="table col head"/>
    <w:basedOn w:val="a"/>
    <w:link w:val="tablecolheadChar"/>
    <w:rsid w:val="00EF287A"/>
    <w:pPr>
      <w:widowControl/>
      <w:jc w:val="center"/>
    </w:pPr>
    <w:rPr>
      <w:b/>
      <w:bCs/>
      <w:sz w:val="16"/>
      <w:szCs w:val="16"/>
      <w:lang w:eastAsia="en-US"/>
    </w:rPr>
  </w:style>
  <w:style w:type="character" w:styleId="ac">
    <w:name w:val="annotation reference"/>
    <w:basedOn w:val="a0"/>
    <w:uiPriority w:val="99"/>
    <w:semiHidden/>
    <w:unhideWhenUsed/>
    <w:rsid w:val="00EF287A"/>
    <w:rPr>
      <w:sz w:val="21"/>
      <w:szCs w:val="21"/>
    </w:rPr>
  </w:style>
  <w:style w:type="paragraph" w:styleId="ad">
    <w:name w:val="annotation text"/>
    <w:basedOn w:val="a"/>
    <w:link w:val="Char2"/>
    <w:uiPriority w:val="99"/>
    <w:semiHidden/>
    <w:unhideWhenUsed/>
    <w:rsid w:val="00EF287A"/>
    <w:pPr>
      <w:jc w:val="left"/>
    </w:pPr>
  </w:style>
  <w:style w:type="character" w:customStyle="1" w:styleId="Char2">
    <w:name w:val="批注文字 Char"/>
    <w:basedOn w:val="a0"/>
    <w:link w:val="ad"/>
    <w:uiPriority w:val="99"/>
    <w:semiHidden/>
    <w:rsid w:val="00EF287A"/>
  </w:style>
  <w:style w:type="paragraph" w:styleId="ae">
    <w:name w:val="annotation subject"/>
    <w:basedOn w:val="ad"/>
    <w:next w:val="ad"/>
    <w:link w:val="Char3"/>
    <w:uiPriority w:val="99"/>
    <w:semiHidden/>
    <w:unhideWhenUsed/>
    <w:rsid w:val="00EF287A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EF287A"/>
    <w:rPr>
      <w:b/>
      <w:bCs/>
    </w:rPr>
  </w:style>
  <w:style w:type="paragraph" w:styleId="af">
    <w:name w:val="Revision"/>
    <w:hidden/>
    <w:uiPriority w:val="99"/>
    <w:semiHidden/>
    <w:rsid w:val="00EF287A"/>
  </w:style>
  <w:style w:type="character" w:customStyle="1" w:styleId="fontstyle01">
    <w:name w:val="fontstyle01"/>
    <w:basedOn w:val="a0"/>
    <w:rsid w:val="00EF287A"/>
    <w:rPr>
      <w:rFonts w:ascii="宋体" w:eastAsia="宋体" w:hAnsi="宋体" w:hint="eastAsia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a0"/>
    <w:rsid w:val="00EF287A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</w:rPr>
  </w:style>
  <w:style w:type="paragraph" w:styleId="HTML">
    <w:name w:val="HTML Preformatted"/>
    <w:basedOn w:val="a"/>
    <w:link w:val="HTMLChar"/>
    <w:uiPriority w:val="99"/>
    <w:unhideWhenUsed/>
    <w:rsid w:val="00437E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437EC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7269-E073-4E73-8F10-5E262625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hexl</dc:creator>
  <cp:lastModifiedBy>Linkai</cp:lastModifiedBy>
  <cp:revision>14</cp:revision>
  <cp:lastPrinted>2018-03-06T03:23:00Z</cp:lastPrinted>
  <dcterms:created xsi:type="dcterms:W3CDTF">2018-03-07T14:00:00Z</dcterms:created>
  <dcterms:modified xsi:type="dcterms:W3CDTF">2018-03-15T03:06:00Z</dcterms:modified>
</cp:coreProperties>
</file>